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054F" w14:textId="0CCD7C41" w:rsidR="00A34404" w:rsidRPr="00A34404" w:rsidRDefault="00A34404" w:rsidP="00A34404">
      <w:r w:rsidRPr="00A34404">
        <w:t>Students are strongly advised to complete registration at the earliest opportunity to ensure course availability and to allow sufficient time for academic planning. Early registration minimizes the risk of complications and ensures timely access to essential course materials prior to the beginning of the academic term.</w:t>
      </w:r>
    </w:p>
    <w:p w14:paraId="292FC1B0" w14:textId="16F541F4" w:rsidR="00492D9E" w:rsidRDefault="00ED6710" w:rsidP="00ED6710">
      <w:pPr>
        <w:jc w:val="right"/>
        <w:rPr>
          <w:rFonts w:ascii="Arial" w:hAnsi="Arial" w:cs="Arial"/>
          <w:b/>
          <w:sz w:val="44"/>
          <w:szCs w:val="44"/>
        </w:rPr>
      </w:pPr>
      <w:r>
        <w:rPr>
          <w:rFonts w:ascii="Times New Roman" w:hAnsi="Times New Roman" w:cs="Times New Roman"/>
          <w:noProof/>
        </w:rPr>
        <w:drawing>
          <wp:inline distT="0" distB="0" distL="0" distR="0" wp14:anchorId="227CF5B0" wp14:editId="1E86469A">
            <wp:extent cx="1984677" cy="4830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_Logo_H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7546" cy="520228"/>
                    </a:xfrm>
                    <a:prstGeom prst="rect">
                      <a:avLst/>
                    </a:prstGeom>
                  </pic:spPr>
                </pic:pic>
              </a:graphicData>
            </a:graphic>
          </wp:inline>
        </w:drawing>
      </w:r>
    </w:p>
    <w:p w14:paraId="2165E06D" w14:textId="77777777" w:rsidR="00743DD9" w:rsidRDefault="00743DD9" w:rsidP="00591002">
      <w:pPr>
        <w:rPr>
          <w:rFonts w:ascii="Arial" w:hAnsi="Arial" w:cs="Arial"/>
          <w:b/>
          <w:sz w:val="44"/>
          <w:szCs w:val="44"/>
        </w:rPr>
      </w:pPr>
    </w:p>
    <w:p w14:paraId="1CEB235C" w14:textId="475EF83C" w:rsidR="00591002" w:rsidRPr="00182573" w:rsidRDefault="00591002" w:rsidP="00591002">
      <w:pPr>
        <w:rPr>
          <w:rFonts w:ascii="Arial" w:hAnsi="Arial" w:cs="Arial"/>
          <w:b/>
          <w:sz w:val="44"/>
          <w:szCs w:val="44"/>
        </w:rPr>
      </w:pPr>
      <w:r w:rsidRPr="00182573">
        <w:rPr>
          <w:rFonts w:ascii="Arial" w:hAnsi="Arial" w:cs="Arial"/>
          <w:b/>
          <w:sz w:val="44"/>
          <w:szCs w:val="44"/>
        </w:rPr>
        <w:t>ARC 403</w:t>
      </w:r>
    </w:p>
    <w:p w14:paraId="03B836C0" w14:textId="77777777" w:rsidR="00591002" w:rsidRPr="00182573" w:rsidRDefault="00591002" w:rsidP="00591002">
      <w:pPr>
        <w:rPr>
          <w:rFonts w:ascii="Arial" w:hAnsi="Arial" w:cs="Arial"/>
          <w:sz w:val="44"/>
          <w:szCs w:val="44"/>
        </w:rPr>
      </w:pPr>
      <w:r w:rsidRPr="00182573">
        <w:rPr>
          <w:rFonts w:ascii="Arial" w:hAnsi="Arial" w:cs="Arial"/>
          <w:noProof/>
          <w:sz w:val="44"/>
          <w:szCs w:val="44"/>
        </w:rPr>
        <mc:AlternateContent>
          <mc:Choice Requires="wps">
            <w:drawing>
              <wp:anchor distT="0" distB="0" distL="114300" distR="114300" simplePos="0" relativeHeight="251661312" behindDoc="0" locked="0" layoutInCell="1" allowOverlap="1" wp14:anchorId="4ED268FD" wp14:editId="791281B5">
                <wp:simplePos x="0" y="0"/>
                <wp:positionH relativeFrom="column">
                  <wp:posOffset>0</wp:posOffset>
                </wp:positionH>
                <wp:positionV relativeFrom="paragraph">
                  <wp:posOffset>392430</wp:posOffset>
                </wp:positionV>
                <wp:extent cx="5895975" cy="9525"/>
                <wp:effectExtent l="19050" t="19050" r="28575" b="28575"/>
                <wp:wrapNone/>
                <wp:docPr id="2" name="Straight Connector 2"/>
                <wp:cNvGraphicFramePr/>
                <a:graphic xmlns:a="http://schemas.openxmlformats.org/drawingml/2006/main">
                  <a:graphicData uri="http://schemas.microsoft.com/office/word/2010/wordprocessingShape">
                    <wps:wsp>
                      <wps:cNvCnPr/>
                      <wps:spPr>
                        <a:xfrm>
                          <a:off x="0" y="0"/>
                          <a:ext cx="58959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6275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0.9pt" to="464.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" strokecolor="black [3213]" strokeweight="2.25pt">
                <v:stroke joinstyle="miter"/>
              </v:line>
            </w:pict>
          </mc:Fallback>
        </mc:AlternateContent>
      </w:r>
      <w:r w:rsidRPr="00182573">
        <w:rPr>
          <w:rFonts w:ascii="Arial" w:hAnsi="Arial" w:cs="Arial"/>
          <w:noProof/>
          <w:sz w:val="44"/>
          <w:szCs w:val="44"/>
        </w:rPr>
        <w:t>Registration/Late Registration Policy</w:t>
      </w:r>
    </w:p>
    <w:p w14:paraId="4D190B50" w14:textId="77777777" w:rsidR="00591002" w:rsidRPr="00182573" w:rsidRDefault="00591002" w:rsidP="00591002">
      <w:pPr>
        <w:spacing w:after="0" w:line="240" w:lineRule="auto"/>
        <w:rPr>
          <w:rFonts w:ascii="Arial" w:hAnsi="Arial" w:cs="Arial"/>
        </w:rPr>
      </w:pPr>
    </w:p>
    <w:p w14:paraId="54D3D24E" w14:textId="77777777" w:rsidR="00591002" w:rsidRPr="00182573" w:rsidRDefault="00591002" w:rsidP="00591002">
      <w:pPr>
        <w:spacing w:after="0" w:line="240" w:lineRule="auto"/>
        <w:ind w:left="2160" w:hanging="2160"/>
        <w:rPr>
          <w:rFonts w:ascii="Arial" w:hAnsi="Arial" w:cs="Arial"/>
          <w:b/>
          <w:sz w:val="28"/>
        </w:rPr>
      </w:pPr>
    </w:p>
    <w:p w14:paraId="5D37D6CC" w14:textId="77777777" w:rsidR="00591002" w:rsidRPr="00182573" w:rsidRDefault="00591002" w:rsidP="00591002">
      <w:pPr>
        <w:spacing w:after="0" w:line="240" w:lineRule="auto"/>
        <w:ind w:left="2160" w:hanging="2160"/>
        <w:rPr>
          <w:rFonts w:ascii="Arial" w:hAnsi="Arial" w:cs="Arial"/>
          <w:b/>
          <w:sz w:val="28"/>
        </w:rPr>
      </w:pPr>
      <w:r w:rsidRPr="00182573">
        <w:rPr>
          <w:rFonts w:ascii="Arial" w:hAnsi="Arial" w:cs="Arial"/>
          <w:b/>
          <w:sz w:val="28"/>
        </w:rPr>
        <w:t>Purpose</w:t>
      </w:r>
      <w:r w:rsidRPr="00182573">
        <w:rPr>
          <w:rFonts w:ascii="Arial" w:hAnsi="Arial" w:cs="Arial"/>
          <w:b/>
          <w:sz w:val="28"/>
        </w:rPr>
        <w:tab/>
      </w:r>
      <w:r w:rsidRPr="00182573">
        <w:rPr>
          <w:rFonts w:ascii="Arial" w:hAnsi="Arial" w:cs="Arial"/>
          <w:sz w:val="24"/>
          <w:szCs w:val="24"/>
        </w:rPr>
        <w:t>This policy establishes a deadline for registration and defines late registration.</w:t>
      </w:r>
    </w:p>
    <w:p w14:paraId="42382F7E" w14:textId="77777777" w:rsidR="00591002" w:rsidRPr="00182573" w:rsidRDefault="00591002" w:rsidP="00591002">
      <w:pPr>
        <w:spacing w:after="0" w:line="240" w:lineRule="auto"/>
        <w:rPr>
          <w:rFonts w:ascii="Arial" w:hAnsi="Arial" w:cs="Arial"/>
        </w:rPr>
      </w:pPr>
    </w:p>
    <w:p w14:paraId="0082D762" w14:textId="77777777" w:rsidR="00591002" w:rsidRPr="00182573" w:rsidRDefault="00591002" w:rsidP="00591002">
      <w:pPr>
        <w:spacing w:after="0" w:line="240" w:lineRule="auto"/>
        <w:rPr>
          <w:rFonts w:ascii="Arial" w:hAnsi="Arial" w:cs="Arial"/>
        </w:rPr>
      </w:pPr>
    </w:p>
    <w:p w14:paraId="368D7F94" w14:textId="53512F78" w:rsidR="00591002" w:rsidRPr="00182573" w:rsidRDefault="00591002" w:rsidP="00591002">
      <w:pPr>
        <w:spacing w:line="240" w:lineRule="auto"/>
        <w:ind w:left="2160" w:hanging="2160"/>
        <w:rPr>
          <w:rFonts w:ascii="Arial" w:hAnsi="Arial" w:cs="Arial"/>
          <w:sz w:val="24"/>
          <w:szCs w:val="24"/>
        </w:rPr>
      </w:pPr>
      <w:r w:rsidRPr="00182573">
        <w:rPr>
          <w:rFonts w:ascii="Arial" w:hAnsi="Arial" w:cs="Arial"/>
          <w:b/>
          <w:sz w:val="28"/>
        </w:rPr>
        <w:t>Summary</w:t>
      </w:r>
      <w:r w:rsidRPr="00182573">
        <w:rPr>
          <w:rFonts w:ascii="Arial" w:hAnsi="Arial" w:cs="Arial"/>
          <w:b/>
          <w:sz w:val="28"/>
        </w:rPr>
        <w:tab/>
      </w:r>
      <w:r w:rsidRPr="00182573">
        <w:rPr>
          <w:rFonts w:ascii="Arial" w:hAnsi="Arial" w:cs="Arial"/>
          <w:sz w:val="24"/>
          <w:szCs w:val="24"/>
        </w:rPr>
        <w:t xml:space="preserve">All courses have a registration deadline.  The deadline is the day before the course begins, with two exceptions: Open-Access and High School Connections courses.  After the registration deadline it may still be possible to add a course through the </w:t>
      </w:r>
      <w:del w:id="0" w:author="Chris Sweet" w:date="2026-01-07T15:24:00Z" w16du:dateUtc="2026-01-07T23:24:00Z">
        <w:r w:rsidRPr="00182573" w:rsidDel="003465E9">
          <w:rPr>
            <w:rFonts w:ascii="Arial" w:hAnsi="Arial" w:cs="Arial"/>
            <w:sz w:val="24"/>
            <w:szCs w:val="24"/>
          </w:rPr>
          <w:delText>“</w:delText>
        </w:r>
      </w:del>
      <w:r w:rsidRPr="00182573">
        <w:rPr>
          <w:rFonts w:ascii="Arial" w:hAnsi="Arial" w:cs="Arial"/>
          <w:sz w:val="24"/>
          <w:szCs w:val="24"/>
        </w:rPr>
        <w:t>late registration</w:t>
      </w:r>
      <w:del w:id="1" w:author="Chris Sweet" w:date="2026-01-07T15:24:00Z" w16du:dateUtc="2026-01-07T23:24:00Z">
        <w:r w:rsidRPr="00182573" w:rsidDel="003465E9">
          <w:rPr>
            <w:rFonts w:ascii="Arial" w:hAnsi="Arial" w:cs="Arial"/>
            <w:sz w:val="24"/>
            <w:szCs w:val="24"/>
          </w:rPr>
          <w:delText>”</w:delText>
        </w:r>
      </w:del>
      <w:r w:rsidRPr="00182573">
        <w:rPr>
          <w:rFonts w:ascii="Arial" w:hAnsi="Arial" w:cs="Arial"/>
          <w:sz w:val="24"/>
          <w:szCs w:val="24"/>
        </w:rPr>
        <w:t xml:space="preserve"> process.  Students seeking to register after the deadline will need written consent from their instructor.  </w:t>
      </w:r>
      <w:del w:id="2" w:author="Chris Sweet" w:date="2026-01-07T15:22:00Z" w16du:dateUtc="2026-01-07T23:22:00Z">
        <w:r w:rsidRPr="00182573" w:rsidDel="00FD156D">
          <w:rPr>
            <w:rFonts w:ascii="Arial" w:hAnsi="Arial" w:cs="Arial"/>
            <w:sz w:val="24"/>
            <w:szCs w:val="24"/>
          </w:rPr>
          <w:delText>Late fees may apply to courses added after the deadline</w:delText>
        </w:r>
      </w:del>
      <w:r w:rsidRPr="00182573">
        <w:rPr>
          <w:rFonts w:ascii="Arial" w:hAnsi="Arial" w:cs="Arial"/>
          <w:sz w:val="24"/>
          <w:szCs w:val="24"/>
        </w:rPr>
        <w:t xml:space="preserve">. </w:t>
      </w:r>
    </w:p>
    <w:p w14:paraId="6D64145A" w14:textId="77777777" w:rsidR="00591002" w:rsidRPr="00182573" w:rsidRDefault="00591002" w:rsidP="00591002">
      <w:pPr>
        <w:spacing w:line="240" w:lineRule="auto"/>
        <w:ind w:left="2160"/>
        <w:rPr>
          <w:rFonts w:ascii="Arial" w:hAnsi="Arial" w:cs="Arial"/>
          <w:sz w:val="24"/>
          <w:szCs w:val="24"/>
        </w:rPr>
      </w:pPr>
      <w:r w:rsidRPr="00182573">
        <w:rPr>
          <w:rFonts w:ascii="Arial" w:hAnsi="Arial" w:cs="Arial"/>
          <w:sz w:val="24"/>
          <w:szCs w:val="24"/>
        </w:rPr>
        <w:t>Open-Access courses are exempt from this policy.</w:t>
      </w:r>
    </w:p>
    <w:p w14:paraId="336D9FDB" w14:textId="77777777" w:rsidR="00591002" w:rsidRPr="00182573" w:rsidRDefault="00591002" w:rsidP="00591002">
      <w:pPr>
        <w:spacing w:line="240" w:lineRule="auto"/>
        <w:ind w:left="2160"/>
        <w:rPr>
          <w:rFonts w:ascii="Arial" w:hAnsi="Arial" w:cs="Arial"/>
          <w:sz w:val="24"/>
          <w:szCs w:val="24"/>
        </w:rPr>
      </w:pPr>
      <w:r w:rsidRPr="00182573">
        <w:rPr>
          <w:rFonts w:ascii="Arial" w:hAnsi="Arial" w:cs="Arial"/>
          <w:sz w:val="24"/>
          <w:szCs w:val="24"/>
        </w:rPr>
        <w:t xml:space="preserve">High School Connections courses including Advanced College Credit (ACC) have annually established registration deadlines posted on the college website.   </w:t>
      </w:r>
    </w:p>
    <w:p w14:paraId="0F9A626A" w14:textId="77777777" w:rsidR="00591002" w:rsidRPr="00182573" w:rsidRDefault="00591002" w:rsidP="00591002">
      <w:pPr>
        <w:spacing w:line="240" w:lineRule="auto"/>
        <w:ind w:left="2160" w:hanging="2160"/>
        <w:rPr>
          <w:rFonts w:ascii="Arial" w:hAnsi="Arial" w:cs="Arial"/>
          <w:b/>
          <w:sz w:val="28"/>
        </w:rPr>
      </w:pPr>
      <w:r w:rsidRPr="00182573">
        <w:rPr>
          <w:rFonts w:ascii="Arial" w:hAnsi="Arial" w:cs="Arial"/>
          <w:b/>
          <w:sz w:val="28"/>
        </w:rPr>
        <w:tab/>
      </w:r>
    </w:p>
    <w:p w14:paraId="30BE256C" w14:textId="77777777" w:rsidR="00591002" w:rsidRPr="00182573" w:rsidRDefault="00591002" w:rsidP="00591002">
      <w:pPr>
        <w:spacing w:line="240" w:lineRule="auto"/>
        <w:ind w:left="2160" w:hanging="2160"/>
        <w:rPr>
          <w:rFonts w:ascii="Arial" w:hAnsi="Arial" w:cs="Arial"/>
          <w:sz w:val="24"/>
          <w:szCs w:val="24"/>
        </w:rPr>
      </w:pPr>
      <w:r w:rsidRPr="00182573">
        <w:rPr>
          <w:rFonts w:ascii="Arial" w:hAnsi="Arial" w:cs="Arial"/>
          <w:b/>
          <w:sz w:val="28"/>
        </w:rPr>
        <w:t xml:space="preserve">Related </w:t>
      </w:r>
      <w:r w:rsidRPr="00182573">
        <w:rPr>
          <w:rFonts w:ascii="Arial" w:hAnsi="Arial" w:cs="Arial"/>
          <w:b/>
          <w:sz w:val="28"/>
        </w:rPr>
        <w:tab/>
      </w:r>
      <w:r w:rsidRPr="00182573">
        <w:rPr>
          <w:rFonts w:ascii="Arial" w:hAnsi="Arial" w:cs="Arial"/>
          <w:sz w:val="24"/>
          <w:szCs w:val="24"/>
        </w:rPr>
        <w:t>Policy is maintained and enforced by the Clackamas Community College Registrar.</w:t>
      </w:r>
    </w:p>
    <w:p w14:paraId="09AE5A75" w14:textId="77777777" w:rsidR="00591002" w:rsidRPr="00182573" w:rsidRDefault="00591002" w:rsidP="00591002">
      <w:pPr>
        <w:spacing w:line="240" w:lineRule="auto"/>
        <w:rPr>
          <w:rFonts w:ascii="Arial" w:hAnsi="Arial" w:cs="Arial"/>
          <w:b/>
          <w:sz w:val="28"/>
        </w:rPr>
      </w:pPr>
    </w:p>
    <w:p w14:paraId="00D0F327" w14:textId="77777777" w:rsidR="00591002" w:rsidRPr="00182573" w:rsidRDefault="00591002" w:rsidP="00591002">
      <w:pPr>
        <w:spacing w:line="240" w:lineRule="auto"/>
        <w:ind w:left="2160" w:hanging="2160"/>
        <w:rPr>
          <w:rFonts w:ascii="Arial" w:hAnsi="Arial" w:cs="Arial"/>
          <w:b/>
          <w:sz w:val="28"/>
        </w:rPr>
      </w:pPr>
      <w:r w:rsidRPr="00182573">
        <w:rPr>
          <w:rFonts w:ascii="Arial" w:hAnsi="Arial" w:cs="Arial"/>
          <w:b/>
          <w:sz w:val="28"/>
        </w:rPr>
        <w:t>Effective Date</w:t>
      </w:r>
      <w:r w:rsidRPr="00182573">
        <w:rPr>
          <w:rFonts w:ascii="Arial" w:hAnsi="Arial" w:cs="Arial"/>
          <w:b/>
          <w:sz w:val="28"/>
        </w:rPr>
        <w:tab/>
      </w:r>
      <w:r w:rsidRPr="00182573">
        <w:rPr>
          <w:rFonts w:ascii="Arial" w:hAnsi="Arial" w:cs="Arial"/>
          <w:sz w:val="24"/>
          <w:szCs w:val="24"/>
        </w:rPr>
        <w:t xml:space="preserve">Questions about this policy may be directed to the Clackamas Community College Registrar at registrar@clackamas.edu. </w:t>
      </w:r>
    </w:p>
    <w:p w14:paraId="67D14067" w14:textId="5606E7C0" w:rsidR="00591002" w:rsidRPr="00182573" w:rsidRDefault="00591002" w:rsidP="00591002">
      <w:pPr>
        <w:spacing w:line="240" w:lineRule="auto"/>
        <w:jc w:val="both"/>
        <w:rPr>
          <w:rFonts w:ascii="Arial" w:hAnsi="Arial" w:cs="Arial"/>
          <w:b/>
          <w:sz w:val="28"/>
        </w:rPr>
      </w:pPr>
    </w:p>
    <w:p w14:paraId="2605FB2E" w14:textId="77777777" w:rsidR="00591002" w:rsidRDefault="00591002" w:rsidP="00591002">
      <w:pPr>
        <w:spacing w:line="240" w:lineRule="auto"/>
        <w:jc w:val="both"/>
        <w:rPr>
          <w:rFonts w:ascii="Arial" w:hAnsi="Arial" w:cs="Arial"/>
          <w:b/>
          <w:sz w:val="28"/>
        </w:rPr>
      </w:pPr>
    </w:p>
    <w:p w14:paraId="6921504A" w14:textId="77777777" w:rsidR="00591002" w:rsidRDefault="00591002" w:rsidP="00591002">
      <w:pPr>
        <w:spacing w:line="240" w:lineRule="auto"/>
        <w:jc w:val="both"/>
        <w:rPr>
          <w:rFonts w:ascii="Arial" w:hAnsi="Arial" w:cs="Arial"/>
          <w:b/>
          <w:sz w:val="28"/>
        </w:rPr>
      </w:pPr>
    </w:p>
    <w:p w14:paraId="57616075" w14:textId="77777777" w:rsidR="00591002" w:rsidRDefault="00591002" w:rsidP="00591002">
      <w:pPr>
        <w:spacing w:line="240" w:lineRule="auto"/>
        <w:jc w:val="both"/>
        <w:rPr>
          <w:rFonts w:ascii="Arial" w:hAnsi="Arial" w:cs="Arial"/>
          <w:b/>
          <w:sz w:val="28"/>
        </w:rPr>
      </w:pPr>
    </w:p>
    <w:p w14:paraId="1B5989B9" w14:textId="77777777" w:rsidR="00591002" w:rsidRDefault="00591002" w:rsidP="00591002">
      <w:pPr>
        <w:spacing w:line="240" w:lineRule="auto"/>
        <w:jc w:val="both"/>
        <w:rPr>
          <w:rFonts w:ascii="Arial" w:hAnsi="Arial" w:cs="Arial"/>
          <w:b/>
          <w:sz w:val="28"/>
        </w:rPr>
      </w:pPr>
    </w:p>
    <w:p w14:paraId="61A0A308" w14:textId="4DBE5F44" w:rsidR="00591002" w:rsidRPr="00182573" w:rsidRDefault="00591002" w:rsidP="00591002">
      <w:pPr>
        <w:spacing w:line="240" w:lineRule="auto"/>
        <w:jc w:val="both"/>
        <w:rPr>
          <w:rFonts w:ascii="Arial" w:hAnsi="Arial" w:cs="Arial"/>
          <w:b/>
          <w:sz w:val="28"/>
        </w:rPr>
      </w:pPr>
      <w:r w:rsidRPr="00182573">
        <w:rPr>
          <w:rFonts w:ascii="Arial" w:hAnsi="Arial" w:cs="Arial"/>
          <w:b/>
          <w:sz w:val="28"/>
        </w:rPr>
        <w:tab/>
      </w:r>
      <w:r w:rsidRPr="00182573">
        <w:rPr>
          <w:rFonts w:ascii="Arial" w:hAnsi="Arial" w:cs="Arial"/>
          <w:b/>
          <w:sz w:val="28"/>
        </w:rPr>
        <w:tab/>
      </w:r>
    </w:p>
    <w:p w14:paraId="6A9B4E28" w14:textId="77777777" w:rsidR="00591002" w:rsidRPr="00182573" w:rsidRDefault="00591002" w:rsidP="00591002">
      <w:pPr>
        <w:pStyle w:val="ListParagraph"/>
        <w:spacing w:line="240" w:lineRule="auto"/>
        <w:ind w:left="0"/>
        <w:contextualSpacing w:val="0"/>
        <w:rPr>
          <w:rFonts w:ascii="Arial" w:hAnsi="Arial" w:cs="Arial"/>
          <w:b/>
          <w:sz w:val="28"/>
          <w:szCs w:val="28"/>
        </w:rPr>
      </w:pPr>
      <w:r w:rsidRPr="00182573">
        <w:rPr>
          <w:rFonts w:ascii="Arial" w:hAnsi="Arial" w:cs="Arial"/>
          <w:b/>
          <w:sz w:val="28"/>
          <w:szCs w:val="28"/>
        </w:rPr>
        <w:t>END OF POLICY</w:t>
      </w:r>
    </w:p>
    <w:p w14:paraId="63125615" w14:textId="77777777" w:rsidR="00591002" w:rsidRPr="00182573" w:rsidRDefault="00591002" w:rsidP="00591002">
      <w:pPr>
        <w:pStyle w:val="ListParagraph"/>
        <w:spacing w:line="240" w:lineRule="auto"/>
        <w:ind w:left="0"/>
        <w:contextualSpacing w:val="0"/>
        <w:rPr>
          <w:rFonts w:ascii="Arial" w:hAnsi="Arial" w:cs="Arial"/>
          <w:sz w:val="20"/>
        </w:rPr>
      </w:pPr>
    </w:p>
    <w:p w14:paraId="517D3FA4" w14:textId="77777777" w:rsidR="00591002" w:rsidRPr="00182573" w:rsidRDefault="00591002" w:rsidP="00591002">
      <w:pPr>
        <w:rPr>
          <w:rFonts w:ascii="Arial" w:hAnsi="Arial" w:cs="Arial"/>
          <w:b/>
          <w:sz w:val="28"/>
          <w:szCs w:val="28"/>
        </w:rPr>
      </w:pPr>
      <w:r w:rsidRPr="00182573">
        <w:rPr>
          <w:rFonts w:ascii="Arial" w:hAnsi="Arial" w:cs="Arial"/>
          <w:b/>
          <w:sz w:val="28"/>
          <w:szCs w:val="28"/>
        </w:rPr>
        <w:t>APPROVALS</w:t>
      </w:r>
    </w:p>
    <w:tbl>
      <w:tblPr>
        <w:tblStyle w:val="TableGrid"/>
        <w:tblW w:w="0" w:type="auto"/>
        <w:jc w:val="center"/>
        <w:tblLook w:val="04A0" w:firstRow="1" w:lastRow="0" w:firstColumn="1" w:lastColumn="0" w:noHBand="0" w:noVBand="1"/>
      </w:tblPr>
      <w:tblGrid>
        <w:gridCol w:w="4675"/>
        <w:gridCol w:w="4675"/>
      </w:tblGrid>
      <w:tr w:rsidR="00591002" w:rsidRPr="00182573" w14:paraId="6F3244D2" w14:textId="77777777" w:rsidTr="00347668">
        <w:trPr>
          <w:jc w:val="center"/>
        </w:trPr>
        <w:tc>
          <w:tcPr>
            <w:tcW w:w="4675" w:type="dxa"/>
            <w:vAlign w:val="center"/>
          </w:tcPr>
          <w:p w14:paraId="4CFF5284" w14:textId="77777777" w:rsidR="00591002" w:rsidRPr="00182573" w:rsidRDefault="00591002" w:rsidP="00347668">
            <w:pPr>
              <w:rPr>
                <w:rFonts w:ascii="Arial" w:hAnsi="Arial" w:cs="Arial"/>
                <w:sz w:val="20"/>
                <w:szCs w:val="20"/>
              </w:rPr>
            </w:pPr>
            <w:r w:rsidRPr="00182573">
              <w:rPr>
                <w:rFonts w:ascii="Arial" w:hAnsi="Arial" w:cs="Arial"/>
                <w:sz w:val="20"/>
                <w:szCs w:val="20"/>
              </w:rPr>
              <w:t>Maintained By</w:t>
            </w:r>
          </w:p>
        </w:tc>
        <w:tc>
          <w:tcPr>
            <w:tcW w:w="4675" w:type="dxa"/>
            <w:vAlign w:val="center"/>
          </w:tcPr>
          <w:p w14:paraId="7A0D66EB" w14:textId="77777777" w:rsidR="00591002" w:rsidRPr="00182573" w:rsidRDefault="00591002" w:rsidP="00347668">
            <w:pPr>
              <w:rPr>
                <w:rFonts w:ascii="Arial" w:hAnsi="Arial" w:cs="Arial"/>
                <w:sz w:val="20"/>
                <w:szCs w:val="20"/>
              </w:rPr>
            </w:pPr>
            <w:r w:rsidRPr="00182573">
              <w:rPr>
                <w:rFonts w:ascii="Arial" w:hAnsi="Arial" w:cs="Arial"/>
                <w:sz w:val="20"/>
                <w:szCs w:val="20"/>
              </w:rPr>
              <w:t xml:space="preserve">Access, Retention, and Completion </w:t>
            </w:r>
          </w:p>
        </w:tc>
      </w:tr>
      <w:tr w:rsidR="00591002" w:rsidRPr="00182573" w14:paraId="51FA9747" w14:textId="77777777" w:rsidTr="00347668">
        <w:trPr>
          <w:jc w:val="center"/>
        </w:trPr>
        <w:tc>
          <w:tcPr>
            <w:tcW w:w="4675" w:type="dxa"/>
            <w:vAlign w:val="center"/>
          </w:tcPr>
          <w:p w14:paraId="76872B70" w14:textId="77777777" w:rsidR="00591002" w:rsidRPr="00182573" w:rsidRDefault="00591002" w:rsidP="00347668">
            <w:pPr>
              <w:rPr>
                <w:rFonts w:ascii="Arial" w:hAnsi="Arial" w:cs="Arial"/>
                <w:sz w:val="20"/>
                <w:szCs w:val="20"/>
              </w:rPr>
            </w:pPr>
            <w:r w:rsidRPr="00182573">
              <w:rPr>
                <w:rFonts w:ascii="Arial" w:hAnsi="Arial" w:cs="Arial"/>
                <w:sz w:val="20"/>
                <w:szCs w:val="20"/>
              </w:rPr>
              <w:t>First review at ARC</w:t>
            </w:r>
          </w:p>
        </w:tc>
        <w:tc>
          <w:tcPr>
            <w:tcW w:w="4675" w:type="dxa"/>
            <w:vAlign w:val="center"/>
          </w:tcPr>
          <w:p w14:paraId="3A9A7155" w14:textId="77777777" w:rsidR="00591002" w:rsidRPr="00182573" w:rsidRDefault="00591002" w:rsidP="00347668">
            <w:pPr>
              <w:rPr>
                <w:rFonts w:ascii="Arial" w:hAnsi="Arial" w:cs="Arial"/>
                <w:sz w:val="20"/>
                <w:szCs w:val="20"/>
              </w:rPr>
            </w:pPr>
            <w:r w:rsidRPr="00182573">
              <w:rPr>
                <w:rFonts w:ascii="Arial" w:hAnsi="Arial" w:cs="Arial"/>
                <w:sz w:val="20"/>
                <w:szCs w:val="20"/>
              </w:rPr>
              <w:t>Date: 9.26.2018</w:t>
            </w:r>
          </w:p>
        </w:tc>
      </w:tr>
      <w:tr w:rsidR="00591002" w:rsidRPr="00182573" w14:paraId="2D262C89" w14:textId="77777777" w:rsidTr="00347668">
        <w:trPr>
          <w:jc w:val="center"/>
        </w:trPr>
        <w:tc>
          <w:tcPr>
            <w:tcW w:w="4675" w:type="dxa"/>
            <w:vAlign w:val="center"/>
          </w:tcPr>
          <w:p w14:paraId="158A70FD" w14:textId="77777777" w:rsidR="00591002" w:rsidRPr="00182573" w:rsidRDefault="00591002" w:rsidP="00347668">
            <w:pPr>
              <w:rPr>
                <w:rFonts w:ascii="Arial" w:hAnsi="Arial" w:cs="Arial"/>
                <w:sz w:val="20"/>
                <w:szCs w:val="20"/>
              </w:rPr>
            </w:pPr>
            <w:r w:rsidRPr="00182573">
              <w:rPr>
                <w:rFonts w:ascii="Arial" w:hAnsi="Arial" w:cs="Arial"/>
                <w:sz w:val="20"/>
                <w:szCs w:val="20"/>
              </w:rPr>
              <w:t>ISP Committee – if appropriate</w:t>
            </w:r>
          </w:p>
        </w:tc>
        <w:tc>
          <w:tcPr>
            <w:tcW w:w="4675" w:type="dxa"/>
            <w:vAlign w:val="center"/>
          </w:tcPr>
          <w:p w14:paraId="7B1D467D" w14:textId="77777777" w:rsidR="00591002" w:rsidRPr="00182573" w:rsidRDefault="00591002" w:rsidP="00347668">
            <w:pPr>
              <w:rPr>
                <w:rFonts w:ascii="Arial" w:hAnsi="Arial" w:cs="Arial"/>
                <w:sz w:val="20"/>
                <w:szCs w:val="20"/>
              </w:rPr>
            </w:pPr>
            <w:r w:rsidRPr="00182573">
              <w:rPr>
                <w:rFonts w:ascii="Arial" w:hAnsi="Arial" w:cs="Arial"/>
                <w:sz w:val="20"/>
                <w:szCs w:val="20"/>
              </w:rPr>
              <w:t>Date: 10.26.2018</w:t>
            </w:r>
          </w:p>
        </w:tc>
      </w:tr>
      <w:tr w:rsidR="00591002" w:rsidRPr="00182573" w14:paraId="0E02BF5C" w14:textId="77777777" w:rsidTr="00347668">
        <w:trPr>
          <w:jc w:val="center"/>
        </w:trPr>
        <w:tc>
          <w:tcPr>
            <w:tcW w:w="4675" w:type="dxa"/>
            <w:vAlign w:val="center"/>
          </w:tcPr>
          <w:p w14:paraId="2C8758D1" w14:textId="77777777" w:rsidR="00591002" w:rsidRPr="00182573" w:rsidRDefault="00591002" w:rsidP="00347668">
            <w:pPr>
              <w:rPr>
                <w:rFonts w:ascii="Arial" w:hAnsi="Arial" w:cs="Arial"/>
                <w:sz w:val="20"/>
                <w:szCs w:val="20"/>
              </w:rPr>
            </w:pPr>
            <w:r w:rsidRPr="00182573">
              <w:rPr>
                <w:rFonts w:ascii="Arial" w:hAnsi="Arial" w:cs="Arial"/>
                <w:sz w:val="20"/>
                <w:szCs w:val="20"/>
              </w:rPr>
              <w:t>College Council – first reading</w:t>
            </w:r>
          </w:p>
        </w:tc>
        <w:tc>
          <w:tcPr>
            <w:tcW w:w="4675" w:type="dxa"/>
            <w:vAlign w:val="center"/>
          </w:tcPr>
          <w:p w14:paraId="5F67039E" w14:textId="77777777" w:rsidR="00591002" w:rsidRPr="00182573" w:rsidRDefault="00591002" w:rsidP="00347668">
            <w:pPr>
              <w:rPr>
                <w:rFonts w:ascii="Arial" w:hAnsi="Arial" w:cs="Arial"/>
                <w:sz w:val="20"/>
                <w:szCs w:val="20"/>
              </w:rPr>
            </w:pPr>
            <w:r w:rsidRPr="00182573">
              <w:rPr>
                <w:rFonts w:ascii="Arial" w:hAnsi="Arial" w:cs="Arial"/>
                <w:sz w:val="20"/>
                <w:szCs w:val="20"/>
              </w:rPr>
              <w:t>Date: 11.16.2018</w:t>
            </w:r>
          </w:p>
        </w:tc>
      </w:tr>
      <w:tr w:rsidR="00591002" w:rsidRPr="00182573" w14:paraId="21E3746B" w14:textId="77777777" w:rsidTr="00347668">
        <w:trPr>
          <w:jc w:val="center"/>
        </w:trPr>
        <w:tc>
          <w:tcPr>
            <w:tcW w:w="4675" w:type="dxa"/>
            <w:vAlign w:val="center"/>
          </w:tcPr>
          <w:p w14:paraId="1A73E2AC" w14:textId="77777777" w:rsidR="00591002" w:rsidRPr="00182573" w:rsidRDefault="00591002" w:rsidP="00347668">
            <w:pPr>
              <w:rPr>
                <w:rFonts w:ascii="Arial" w:hAnsi="Arial" w:cs="Arial"/>
                <w:sz w:val="20"/>
                <w:szCs w:val="20"/>
              </w:rPr>
            </w:pPr>
            <w:r w:rsidRPr="00182573">
              <w:rPr>
                <w:rFonts w:ascii="Arial" w:hAnsi="Arial" w:cs="Arial"/>
                <w:sz w:val="20"/>
                <w:szCs w:val="20"/>
              </w:rPr>
              <w:t>College Council – second reading</w:t>
            </w:r>
          </w:p>
        </w:tc>
        <w:tc>
          <w:tcPr>
            <w:tcW w:w="4675" w:type="dxa"/>
            <w:vAlign w:val="center"/>
          </w:tcPr>
          <w:p w14:paraId="6ACBA770" w14:textId="77777777" w:rsidR="00591002" w:rsidRPr="00182573" w:rsidRDefault="00591002" w:rsidP="00347668">
            <w:pPr>
              <w:rPr>
                <w:rFonts w:ascii="Arial" w:hAnsi="Arial" w:cs="Arial"/>
                <w:sz w:val="20"/>
                <w:szCs w:val="20"/>
              </w:rPr>
            </w:pPr>
            <w:r w:rsidRPr="00182573">
              <w:rPr>
                <w:rFonts w:ascii="Arial" w:hAnsi="Arial" w:cs="Arial"/>
                <w:sz w:val="20"/>
                <w:szCs w:val="20"/>
              </w:rPr>
              <w:t>Date: 12.7.2018</w:t>
            </w:r>
          </w:p>
        </w:tc>
      </w:tr>
      <w:tr w:rsidR="00591002" w:rsidRPr="00182573" w14:paraId="5AB7A441" w14:textId="77777777" w:rsidTr="00347668">
        <w:trPr>
          <w:jc w:val="center"/>
        </w:trPr>
        <w:tc>
          <w:tcPr>
            <w:tcW w:w="4675" w:type="dxa"/>
            <w:vAlign w:val="center"/>
          </w:tcPr>
          <w:p w14:paraId="2DF5E2BF" w14:textId="77777777" w:rsidR="00591002" w:rsidRPr="00182573" w:rsidRDefault="00591002" w:rsidP="00347668">
            <w:pPr>
              <w:rPr>
                <w:rFonts w:ascii="Arial" w:hAnsi="Arial" w:cs="Arial"/>
                <w:sz w:val="20"/>
                <w:szCs w:val="20"/>
              </w:rPr>
            </w:pPr>
            <w:r w:rsidRPr="00182573">
              <w:rPr>
                <w:rFonts w:ascii="Arial" w:hAnsi="Arial" w:cs="Arial"/>
                <w:sz w:val="20"/>
                <w:szCs w:val="20"/>
              </w:rPr>
              <w:t xml:space="preserve">President’s Council </w:t>
            </w:r>
          </w:p>
        </w:tc>
        <w:tc>
          <w:tcPr>
            <w:tcW w:w="4675" w:type="dxa"/>
            <w:vAlign w:val="center"/>
          </w:tcPr>
          <w:p w14:paraId="4D0883DD" w14:textId="77777777" w:rsidR="00591002" w:rsidRPr="00182573" w:rsidRDefault="00591002" w:rsidP="00347668">
            <w:pPr>
              <w:rPr>
                <w:rFonts w:ascii="Arial" w:hAnsi="Arial" w:cs="Arial"/>
                <w:sz w:val="20"/>
                <w:szCs w:val="20"/>
              </w:rPr>
            </w:pPr>
            <w:r w:rsidRPr="00182573">
              <w:rPr>
                <w:rFonts w:ascii="Arial" w:hAnsi="Arial" w:cs="Arial"/>
                <w:sz w:val="20"/>
                <w:szCs w:val="20"/>
              </w:rPr>
              <w:t>Date: 2.19.2019 &amp; 5.22.2019</w:t>
            </w:r>
          </w:p>
        </w:tc>
      </w:tr>
      <w:tr w:rsidR="00591002" w:rsidRPr="00182573" w14:paraId="1D046068" w14:textId="77777777" w:rsidTr="00347668">
        <w:trPr>
          <w:jc w:val="center"/>
        </w:trPr>
        <w:tc>
          <w:tcPr>
            <w:tcW w:w="4675" w:type="dxa"/>
            <w:vAlign w:val="center"/>
          </w:tcPr>
          <w:p w14:paraId="52252BD3" w14:textId="77777777" w:rsidR="00591002" w:rsidRPr="00182573" w:rsidRDefault="00591002" w:rsidP="00347668">
            <w:pPr>
              <w:rPr>
                <w:rFonts w:ascii="Arial" w:hAnsi="Arial" w:cs="Arial"/>
                <w:sz w:val="20"/>
                <w:szCs w:val="20"/>
              </w:rPr>
            </w:pPr>
            <w:r w:rsidRPr="00182573">
              <w:rPr>
                <w:rFonts w:ascii="Arial" w:hAnsi="Arial" w:cs="Arial"/>
                <w:sz w:val="20"/>
                <w:szCs w:val="20"/>
              </w:rPr>
              <w:t xml:space="preserve">Final ARC Approval - </w:t>
            </w:r>
          </w:p>
        </w:tc>
        <w:tc>
          <w:tcPr>
            <w:tcW w:w="4675" w:type="dxa"/>
            <w:vAlign w:val="center"/>
          </w:tcPr>
          <w:p w14:paraId="770F322A" w14:textId="77777777" w:rsidR="00591002" w:rsidRPr="00182573" w:rsidRDefault="00591002" w:rsidP="00347668">
            <w:pPr>
              <w:rPr>
                <w:rFonts w:ascii="Arial" w:hAnsi="Arial" w:cs="Arial"/>
                <w:sz w:val="20"/>
                <w:szCs w:val="20"/>
              </w:rPr>
            </w:pPr>
            <w:r w:rsidRPr="00182573">
              <w:rPr>
                <w:rFonts w:ascii="Arial" w:hAnsi="Arial" w:cs="Arial"/>
                <w:sz w:val="20"/>
                <w:szCs w:val="20"/>
              </w:rPr>
              <w:t>Date:</w:t>
            </w:r>
          </w:p>
        </w:tc>
      </w:tr>
    </w:tbl>
    <w:p w14:paraId="4BF34607" w14:textId="77777777" w:rsidR="00591002" w:rsidRPr="00182573" w:rsidRDefault="00591002" w:rsidP="00591002">
      <w:pPr>
        <w:rPr>
          <w:rFonts w:ascii="Arial" w:hAnsi="Arial" w:cs="Arial"/>
        </w:rPr>
      </w:pPr>
    </w:p>
    <w:sectPr w:rsidR="00591002" w:rsidRPr="0018257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BAEF" w14:textId="77777777" w:rsidR="0045108E" w:rsidRDefault="0045108E" w:rsidP="007865DC">
      <w:pPr>
        <w:spacing w:after="0" w:line="240" w:lineRule="auto"/>
      </w:pPr>
      <w:r>
        <w:separator/>
      </w:r>
    </w:p>
  </w:endnote>
  <w:endnote w:type="continuationSeparator" w:id="0">
    <w:p w14:paraId="463D1359" w14:textId="77777777" w:rsidR="0045108E" w:rsidRDefault="0045108E" w:rsidP="0078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783E" w14:textId="75290ACB" w:rsidR="00743DD9" w:rsidRDefault="00743DD9">
    <w:pPr>
      <w:pStyle w:val="Footer"/>
    </w:pPr>
    <w:r>
      <w:rPr>
        <w:noProof/>
        <w:color w:val="5B9BD5" w:themeColor="accent1"/>
      </w:rPr>
      <mc:AlternateContent>
        <mc:Choice Requires="wps">
          <w:drawing>
            <wp:anchor distT="0" distB="0" distL="114300" distR="114300" simplePos="0" relativeHeight="251659264" behindDoc="0" locked="0" layoutInCell="1" allowOverlap="1" wp14:anchorId="2D97E2F4" wp14:editId="36EA772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FEA0687"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Pr="00743DD9">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/Registration Late Registration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B510" w14:textId="77777777" w:rsidR="0045108E" w:rsidRDefault="0045108E" w:rsidP="007865DC">
      <w:pPr>
        <w:spacing w:after="0" w:line="240" w:lineRule="auto"/>
      </w:pPr>
      <w:r>
        <w:separator/>
      </w:r>
    </w:p>
  </w:footnote>
  <w:footnote w:type="continuationSeparator" w:id="0">
    <w:p w14:paraId="151A6B8A" w14:textId="77777777" w:rsidR="0045108E" w:rsidRDefault="0045108E" w:rsidP="0078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6531" w14:textId="620E9451" w:rsidR="001A7610" w:rsidRDefault="001A7610">
    <w:pPr>
      <w:pStyle w:val="Header"/>
    </w:pPr>
  </w:p>
  <w:p w14:paraId="55F01277" w14:textId="222A2231" w:rsidR="00BA6871" w:rsidRDefault="00BA6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07F13"/>
    <w:multiLevelType w:val="hybridMultilevel"/>
    <w:tmpl w:val="B692A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257D7E"/>
    <w:multiLevelType w:val="hybridMultilevel"/>
    <w:tmpl w:val="3AB0F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A71E4F"/>
    <w:multiLevelType w:val="hybridMultilevel"/>
    <w:tmpl w:val="CD747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2109C1"/>
    <w:multiLevelType w:val="hybridMultilevel"/>
    <w:tmpl w:val="B0CE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1745A"/>
    <w:multiLevelType w:val="multilevel"/>
    <w:tmpl w:val="9F9E09FC"/>
    <w:lvl w:ilvl="0">
      <w:start w:val="1"/>
      <w:numFmt w:val="decimal"/>
      <w:lvlText w:val="%1."/>
      <w:lvlJc w:val="left"/>
      <w:pPr>
        <w:ind w:left="360" w:hanging="360"/>
      </w:pPr>
      <w:rPr>
        <w:rFonts w:asciiTheme="minorHAnsi" w:hAnsiTheme="minorHAnsi" w:hint="default"/>
        <w:b/>
        <w:sz w:val="28"/>
        <w:szCs w:val="28"/>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5" w15:restartNumberingAfterBreak="0">
    <w:nsid w:val="768223C5"/>
    <w:multiLevelType w:val="hybridMultilevel"/>
    <w:tmpl w:val="819EF3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A28A3"/>
    <w:multiLevelType w:val="hybridMultilevel"/>
    <w:tmpl w:val="24B0C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115183">
    <w:abstractNumId w:val="4"/>
  </w:num>
  <w:num w:numId="2" w16cid:durableId="90205052">
    <w:abstractNumId w:val="6"/>
  </w:num>
  <w:num w:numId="3" w16cid:durableId="1462729032">
    <w:abstractNumId w:val="0"/>
  </w:num>
  <w:num w:numId="4" w16cid:durableId="449472901">
    <w:abstractNumId w:val="3"/>
  </w:num>
  <w:num w:numId="5" w16cid:durableId="732239966">
    <w:abstractNumId w:val="1"/>
  </w:num>
  <w:num w:numId="6" w16cid:durableId="217136310">
    <w:abstractNumId w:val="5"/>
  </w:num>
  <w:num w:numId="7" w16cid:durableId="17873110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Sweet">
    <w15:presenceInfo w15:providerId="AD" w15:userId="S::chris.sweet@clackamas.edu::990f8fe2-8dc8-46fe-b3d6-056d84581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0MDQyNDcxMzc2NrJU0lEKTi0uzszPAykwMqkFAFwriD8tAAAA"/>
  </w:docVars>
  <w:rsids>
    <w:rsidRoot w:val="006A463D"/>
    <w:rsid w:val="000135AC"/>
    <w:rsid w:val="00013FC8"/>
    <w:rsid w:val="00022C26"/>
    <w:rsid w:val="000377EC"/>
    <w:rsid w:val="0005445A"/>
    <w:rsid w:val="000753D6"/>
    <w:rsid w:val="000B3FBE"/>
    <w:rsid w:val="000D7A33"/>
    <w:rsid w:val="00111C0A"/>
    <w:rsid w:val="00113712"/>
    <w:rsid w:val="00122264"/>
    <w:rsid w:val="001419B3"/>
    <w:rsid w:val="00155AC2"/>
    <w:rsid w:val="001A539F"/>
    <w:rsid w:val="001A7610"/>
    <w:rsid w:val="001B0FF8"/>
    <w:rsid w:val="001D0023"/>
    <w:rsid w:val="001D3AF2"/>
    <w:rsid w:val="001F1ADC"/>
    <w:rsid w:val="00200F23"/>
    <w:rsid w:val="00203487"/>
    <w:rsid w:val="00213846"/>
    <w:rsid w:val="0022180C"/>
    <w:rsid w:val="00236C52"/>
    <w:rsid w:val="00260B37"/>
    <w:rsid w:val="0026209B"/>
    <w:rsid w:val="00285DB9"/>
    <w:rsid w:val="0028761A"/>
    <w:rsid w:val="00292910"/>
    <w:rsid w:val="002C3CE8"/>
    <w:rsid w:val="002D7DE0"/>
    <w:rsid w:val="002E617F"/>
    <w:rsid w:val="003041FD"/>
    <w:rsid w:val="00310129"/>
    <w:rsid w:val="00317F3A"/>
    <w:rsid w:val="003465E9"/>
    <w:rsid w:val="00350D8B"/>
    <w:rsid w:val="003833F9"/>
    <w:rsid w:val="00386081"/>
    <w:rsid w:val="003949EB"/>
    <w:rsid w:val="003B1EDF"/>
    <w:rsid w:val="003B5202"/>
    <w:rsid w:val="003C1FFE"/>
    <w:rsid w:val="003F340D"/>
    <w:rsid w:val="003F6118"/>
    <w:rsid w:val="00401532"/>
    <w:rsid w:val="00415B59"/>
    <w:rsid w:val="00417AED"/>
    <w:rsid w:val="00430CF8"/>
    <w:rsid w:val="0045108E"/>
    <w:rsid w:val="0045426F"/>
    <w:rsid w:val="0046121F"/>
    <w:rsid w:val="00467148"/>
    <w:rsid w:val="00471540"/>
    <w:rsid w:val="0048088F"/>
    <w:rsid w:val="0049177E"/>
    <w:rsid w:val="00492D9E"/>
    <w:rsid w:val="004A0016"/>
    <w:rsid w:val="004A0EFB"/>
    <w:rsid w:val="004A79BF"/>
    <w:rsid w:val="004B4667"/>
    <w:rsid w:val="004D1DEF"/>
    <w:rsid w:val="004D1E07"/>
    <w:rsid w:val="004D2DA8"/>
    <w:rsid w:val="004D7680"/>
    <w:rsid w:val="004E176E"/>
    <w:rsid w:val="004E6A29"/>
    <w:rsid w:val="004F6AE2"/>
    <w:rsid w:val="00557068"/>
    <w:rsid w:val="00577088"/>
    <w:rsid w:val="00583E2B"/>
    <w:rsid w:val="00591002"/>
    <w:rsid w:val="00591AC3"/>
    <w:rsid w:val="00593F9A"/>
    <w:rsid w:val="005A18CB"/>
    <w:rsid w:val="005B1D32"/>
    <w:rsid w:val="005C2321"/>
    <w:rsid w:val="005E4907"/>
    <w:rsid w:val="005F5D23"/>
    <w:rsid w:val="00630294"/>
    <w:rsid w:val="00645242"/>
    <w:rsid w:val="00653240"/>
    <w:rsid w:val="00676B7C"/>
    <w:rsid w:val="00684EA8"/>
    <w:rsid w:val="006A18BF"/>
    <w:rsid w:val="006A463D"/>
    <w:rsid w:val="006A5A67"/>
    <w:rsid w:val="006A6780"/>
    <w:rsid w:val="006B177D"/>
    <w:rsid w:val="006C7091"/>
    <w:rsid w:val="006D6F68"/>
    <w:rsid w:val="006E13DD"/>
    <w:rsid w:val="006F3890"/>
    <w:rsid w:val="007125E4"/>
    <w:rsid w:val="00716CAA"/>
    <w:rsid w:val="00737B5F"/>
    <w:rsid w:val="00743DD9"/>
    <w:rsid w:val="007575AC"/>
    <w:rsid w:val="007865DC"/>
    <w:rsid w:val="0078672B"/>
    <w:rsid w:val="007900E8"/>
    <w:rsid w:val="007A1EDA"/>
    <w:rsid w:val="007A446E"/>
    <w:rsid w:val="007A7091"/>
    <w:rsid w:val="007D77E5"/>
    <w:rsid w:val="007F4382"/>
    <w:rsid w:val="007F5758"/>
    <w:rsid w:val="008000F1"/>
    <w:rsid w:val="00810274"/>
    <w:rsid w:val="00812E02"/>
    <w:rsid w:val="00813EDB"/>
    <w:rsid w:val="00817B28"/>
    <w:rsid w:val="00821335"/>
    <w:rsid w:val="00852DB7"/>
    <w:rsid w:val="00873C14"/>
    <w:rsid w:val="008828AE"/>
    <w:rsid w:val="00894CF0"/>
    <w:rsid w:val="0089623B"/>
    <w:rsid w:val="008A05F7"/>
    <w:rsid w:val="008E3CE6"/>
    <w:rsid w:val="00910E4E"/>
    <w:rsid w:val="0092323E"/>
    <w:rsid w:val="009511C0"/>
    <w:rsid w:val="00955269"/>
    <w:rsid w:val="00957F2D"/>
    <w:rsid w:val="0097632D"/>
    <w:rsid w:val="00983CD5"/>
    <w:rsid w:val="009A4F36"/>
    <w:rsid w:val="009B38D8"/>
    <w:rsid w:val="009C6DAE"/>
    <w:rsid w:val="00A004A9"/>
    <w:rsid w:val="00A01321"/>
    <w:rsid w:val="00A0230F"/>
    <w:rsid w:val="00A075B1"/>
    <w:rsid w:val="00A306D2"/>
    <w:rsid w:val="00A30B99"/>
    <w:rsid w:val="00A34404"/>
    <w:rsid w:val="00A539DF"/>
    <w:rsid w:val="00A54178"/>
    <w:rsid w:val="00A71430"/>
    <w:rsid w:val="00A72147"/>
    <w:rsid w:val="00A80D53"/>
    <w:rsid w:val="00A9464A"/>
    <w:rsid w:val="00A9530B"/>
    <w:rsid w:val="00AA1E3D"/>
    <w:rsid w:val="00AB4E55"/>
    <w:rsid w:val="00AB4F10"/>
    <w:rsid w:val="00AB75C0"/>
    <w:rsid w:val="00AD7C19"/>
    <w:rsid w:val="00AE1162"/>
    <w:rsid w:val="00AF0B49"/>
    <w:rsid w:val="00AF61D9"/>
    <w:rsid w:val="00B00593"/>
    <w:rsid w:val="00B05CA0"/>
    <w:rsid w:val="00B2465B"/>
    <w:rsid w:val="00B32824"/>
    <w:rsid w:val="00B36AD1"/>
    <w:rsid w:val="00B40633"/>
    <w:rsid w:val="00B970E5"/>
    <w:rsid w:val="00BA6871"/>
    <w:rsid w:val="00BC179B"/>
    <w:rsid w:val="00BD0E14"/>
    <w:rsid w:val="00BF20C5"/>
    <w:rsid w:val="00C051B8"/>
    <w:rsid w:val="00C106C4"/>
    <w:rsid w:val="00C12DFB"/>
    <w:rsid w:val="00C3162C"/>
    <w:rsid w:val="00C31D0F"/>
    <w:rsid w:val="00C328D3"/>
    <w:rsid w:val="00C46B44"/>
    <w:rsid w:val="00C5052E"/>
    <w:rsid w:val="00C555A0"/>
    <w:rsid w:val="00C66E24"/>
    <w:rsid w:val="00C6762C"/>
    <w:rsid w:val="00C738D5"/>
    <w:rsid w:val="00C77DD0"/>
    <w:rsid w:val="00CD0BE0"/>
    <w:rsid w:val="00CF0054"/>
    <w:rsid w:val="00D009D4"/>
    <w:rsid w:val="00D0287D"/>
    <w:rsid w:val="00D06549"/>
    <w:rsid w:val="00D14B41"/>
    <w:rsid w:val="00D27F94"/>
    <w:rsid w:val="00D3082A"/>
    <w:rsid w:val="00D33E6F"/>
    <w:rsid w:val="00D654BB"/>
    <w:rsid w:val="00D75C73"/>
    <w:rsid w:val="00D84F98"/>
    <w:rsid w:val="00DA0413"/>
    <w:rsid w:val="00DA77C2"/>
    <w:rsid w:val="00DB604A"/>
    <w:rsid w:val="00DB6B3B"/>
    <w:rsid w:val="00DB6CC5"/>
    <w:rsid w:val="00DD01E4"/>
    <w:rsid w:val="00E07574"/>
    <w:rsid w:val="00E112F7"/>
    <w:rsid w:val="00E2512F"/>
    <w:rsid w:val="00E5688F"/>
    <w:rsid w:val="00E6771F"/>
    <w:rsid w:val="00E90261"/>
    <w:rsid w:val="00E90776"/>
    <w:rsid w:val="00E921AF"/>
    <w:rsid w:val="00E934DE"/>
    <w:rsid w:val="00EA331B"/>
    <w:rsid w:val="00EA5994"/>
    <w:rsid w:val="00EC4C7B"/>
    <w:rsid w:val="00EC575A"/>
    <w:rsid w:val="00ED6710"/>
    <w:rsid w:val="00EF03EB"/>
    <w:rsid w:val="00F20726"/>
    <w:rsid w:val="00F24E34"/>
    <w:rsid w:val="00F33CE0"/>
    <w:rsid w:val="00F42A55"/>
    <w:rsid w:val="00F47AF0"/>
    <w:rsid w:val="00F546A9"/>
    <w:rsid w:val="00F6435E"/>
    <w:rsid w:val="00FC5EF3"/>
    <w:rsid w:val="00FD156D"/>
    <w:rsid w:val="00FE462D"/>
    <w:rsid w:val="00FF36D9"/>
    <w:rsid w:val="00FF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A02F1"/>
  <w15:docId w15:val="{237F4003-C99F-47C5-9A6C-6C05A157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3D"/>
  </w:style>
  <w:style w:type="paragraph" w:styleId="Heading1">
    <w:name w:val="heading 1"/>
    <w:basedOn w:val="Normal"/>
    <w:link w:val="Heading1Char"/>
    <w:uiPriority w:val="9"/>
    <w:qFormat/>
    <w:rsid w:val="00454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42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42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EFB"/>
    <w:pPr>
      <w:ind w:left="720"/>
      <w:contextualSpacing/>
    </w:pPr>
  </w:style>
  <w:style w:type="paragraph" w:styleId="Header">
    <w:name w:val="header"/>
    <w:basedOn w:val="Normal"/>
    <w:link w:val="HeaderChar"/>
    <w:uiPriority w:val="99"/>
    <w:unhideWhenUsed/>
    <w:rsid w:val="0078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5DC"/>
  </w:style>
  <w:style w:type="paragraph" w:styleId="Footer">
    <w:name w:val="footer"/>
    <w:basedOn w:val="Normal"/>
    <w:link w:val="FooterChar"/>
    <w:uiPriority w:val="99"/>
    <w:unhideWhenUsed/>
    <w:rsid w:val="0078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5DC"/>
  </w:style>
  <w:style w:type="table" w:styleId="TableGrid">
    <w:name w:val="Table Grid"/>
    <w:basedOn w:val="TableNormal"/>
    <w:uiPriority w:val="39"/>
    <w:rsid w:val="003F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0E5"/>
    <w:rPr>
      <w:rFonts w:ascii="Segoe UI" w:hAnsi="Segoe UI" w:cs="Segoe UI"/>
      <w:sz w:val="18"/>
      <w:szCs w:val="18"/>
    </w:rPr>
  </w:style>
  <w:style w:type="character" w:styleId="CommentReference">
    <w:name w:val="annotation reference"/>
    <w:basedOn w:val="DefaultParagraphFont"/>
    <w:uiPriority w:val="99"/>
    <w:semiHidden/>
    <w:unhideWhenUsed/>
    <w:rsid w:val="003833F9"/>
    <w:rPr>
      <w:sz w:val="16"/>
      <w:szCs w:val="16"/>
    </w:rPr>
  </w:style>
  <w:style w:type="paragraph" w:styleId="CommentText">
    <w:name w:val="annotation text"/>
    <w:basedOn w:val="Normal"/>
    <w:link w:val="CommentTextChar"/>
    <w:uiPriority w:val="99"/>
    <w:semiHidden/>
    <w:unhideWhenUsed/>
    <w:rsid w:val="003833F9"/>
    <w:pPr>
      <w:spacing w:line="240" w:lineRule="auto"/>
    </w:pPr>
    <w:rPr>
      <w:sz w:val="20"/>
      <w:szCs w:val="20"/>
    </w:rPr>
  </w:style>
  <w:style w:type="character" w:customStyle="1" w:styleId="CommentTextChar">
    <w:name w:val="Comment Text Char"/>
    <w:basedOn w:val="DefaultParagraphFont"/>
    <w:link w:val="CommentText"/>
    <w:uiPriority w:val="99"/>
    <w:semiHidden/>
    <w:rsid w:val="003833F9"/>
    <w:rPr>
      <w:sz w:val="20"/>
      <w:szCs w:val="20"/>
    </w:rPr>
  </w:style>
  <w:style w:type="paragraph" w:styleId="CommentSubject">
    <w:name w:val="annotation subject"/>
    <w:basedOn w:val="CommentText"/>
    <w:next w:val="CommentText"/>
    <w:link w:val="CommentSubjectChar"/>
    <w:uiPriority w:val="99"/>
    <w:semiHidden/>
    <w:unhideWhenUsed/>
    <w:rsid w:val="003833F9"/>
    <w:rPr>
      <w:b/>
      <w:bCs/>
    </w:rPr>
  </w:style>
  <w:style w:type="character" w:customStyle="1" w:styleId="CommentSubjectChar">
    <w:name w:val="Comment Subject Char"/>
    <w:basedOn w:val="CommentTextChar"/>
    <w:link w:val="CommentSubject"/>
    <w:uiPriority w:val="99"/>
    <w:semiHidden/>
    <w:rsid w:val="003833F9"/>
    <w:rPr>
      <w:b/>
      <w:bCs/>
      <w:sz w:val="20"/>
      <w:szCs w:val="20"/>
    </w:rPr>
  </w:style>
  <w:style w:type="character" w:customStyle="1" w:styleId="Heading1Char">
    <w:name w:val="Heading 1 Char"/>
    <w:basedOn w:val="DefaultParagraphFont"/>
    <w:link w:val="Heading1"/>
    <w:uiPriority w:val="9"/>
    <w:rsid w:val="004542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42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42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42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26F"/>
    <w:rPr>
      <w:b/>
      <w:bCs/>
    </w:rPr>
  </w:style>
  <w:style w:type="character" w:styleId="Hyperlink">
    <w:name w:val="Hyperlink"/>
    <w:basedOn w:val="DefaultParagraphFont"/>
    <w:uiPriority w:val="99"/>
    <w:unhideWhenUsed/>
    <w:rsid w:val="0045426F"/>
    <w:rPr>
      <w:color w:val="0000FF"/>
      <w:u w:val="single"/>
    </w:rPr>
  </w:style>
  <w:style w:type="paragraph" w:styleId="Revision">
    <w:name w:val="Revision"/>
    <w:hidden/>
    <w:uiPriority w:val="99"/>
    <w:semiHidden/>
    <w:rsid w:val="004B4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81074">
      <w:bodyDiv w:val="1"/>
      <w:marLeft w:val="0"/>
      <w:marRight w:val="0"/>
      <w:marTop w:val="0"/>
      <w:marBottom w:val="0"/>
      <w:divBdr>
        <w:top w:val="none" w:sz="0" w:space="0" w:color="auto"/>
        <w:left w:val="none" w:sz="0" w:space="0" w:color="auto"/>
        <w:bottom w:val="none" w:sz="0" w:space="0" w:color="auto"/>
        <w:right w:val="none" w:sz="0" w:space="0" w:color="auto"/>
      </w:divBdr>
    </w:div>
    <w:div w:id="1493987650">
      <w:bodyDiv w:val="1"/>
      <w:marLeft w:val="0"/>
      <w:marRight w:val="0"/>
      <w:marTop w:val="0"/>
      <w:marBottom w:val="0"/>
      <w:divBdr>
        <w:top w:val="none" w:sz="0" w:space="0" w:color="auto"/>
        <w:left w:val="none" w:sz="0" w:space="0" w:color="auto"/>
        <w:bottom w:val="none" w:sz="0" w:space="0" w:color="auto"/>
        <w:right w:val="none" w:sz="0" w:space="0" w:color="auto"/>
      </w:divBdr>
      <w:divsChild>
        <w:div w:id="1513227970">
          <w:marLeft w:val="0"/>
          <w:marRight w:val="0"/>
          <w:marTop w:val="0"/>
          <w:marBottom w:val="0"/>
          <w:divBdr>
            <w:top w:val="none" w:sz="0" w:space="0" w:color="auto"/>
            <w:left w:val="none" w:sz="0" w:space="0" w:color="auto"/>
            <w:bottom w:val="none" w:sz="0" w:space="0" w:color="auto"/>
            <w:right w:val="none" w:sz="0" w:space="0" w:color="auto"/>
          </w:divBdr>
          <w:divsChild>
            <w:div w:id="1297951502">
              <w:marLeft w:val="0"/>
              <w:marRight w:val="0"/>
              <w:marTop w:val="0"/>
              <w:marBottom w:val="0"/>
              <w:divBdr>
                <w:top w:val="none" w:sz="0" w:space="0" w:color="auto"/>
                <w:left w:val="none" w:sz="0" w:space="0" w:color="auto"/>
                <w:bottom w:val="none" w:sz="0" w:space="0" w:color="auto"/>
                <w:right w:val="none" w:sz="0" w:space="0" w:color="auto"/>
              </w:divBdr>
              <w:divsChild>
                <w:div w:id="1989701178">
                  <w:marLeft w:val="0"/>
                  <w:marRight w:val="0"/>
                  <w:marTop w:val="0"/>
                  <w:marBottom w:val="0"/>
                  <w:divBdr>
                    <w:top w:val="none" w:sz="0" w:space="0" w:color="auto"/>
                    <w:left w:val="none" w:sz="0" w:space="0" w:color="auto"/>
                    <w:bottom w:val="none" w:sz="0" w:space="0" w:color="auto"/>
                    <w:right w:val="none" w:sz="0" w:space="0" w:color="auto"/>
                  </w:divBdr>
                  <w:divsChild>
                    <w:div w:id="551574664">
                      <w:marLeft w:val="0"/>
                      <w:marRight w:val="0"/>
                      <w:marTop w:val="0"/>
                      <w:marBottom w:val="0"/>
                      <w:divBdr>
                        <w:top w:val="none" w:sz="0" w:space="0" w:color="auto"/>
                        <w:left w:val="none" w:sz="0" w:space="0" w:color="auto"/>
                        <w:bottom w:val="none" w:sz="0" w:space="0" w:color="auto"/>
                        <w:right w:val="none" w:sz="0" w:space="0" w:color="auto"/>
                      </w:divBdr>
                      <w:divsChild>
                        <w:div w:id="58747425">
                          <w:marLeft w:val="0"/>
                          <w:marRight w:val="0"/>
                          <w:marTop w:val="0"/>
                          <w:marBottom w:val="0"/>
                          <w:divBdr>
                            <w:top w:val="none" w:sz="0" w:space="0" w:color="auto"/>
                            <w:left w:val="none" w:sz="0" w:space="0" w:color="auto"/>
                            <w:bottom w:val="none" w:sz="0" w:space="0" w:color="auto"/>
                            <w:right w:val="none" w:sz="0" w:space="0" w:color="auto"/>
                          </w:divBdr>
                          <w:divsChild>
                            <w:div w:id="915674637">
                              <w:marLeft w:val="0"/>
                              <w:marRight w:val="0"/>
                              <w:marTop w:val="0"/>
                              <w:marBottom w:val="0"/>
                              <w:divBdr>
                                <w:top w:val="none" w:sz="0" w:space="0" w:color="auto"/>
                                <w:left w:val="none" w:sz="0" w:space="0" w:color="auto"/>
                                <w:bottom w:val="none" w:sz="0" w:space="0" w:color="auto"/>
                                <w:right w:val="none" w:sz="0" w:space="0" w:color="auto"/>
                              </w:divBdr>
                              <w:divsChild>
                                <w:div w:id="1538616406">
                                  <w:marLeft w:val="0"/>
                                  <w:marRight w:val="0"/>
                                  <w:marTop w:val="0"/>
                                  <w:marBottom w:val="0"/>
                                  <w:divBdr>
                                    <w:top w:val="none" w:sz="0" w:space="0" w:color="auto"/>
                                    <w:left w:val="none" w:sz="0" w:space="0" w:color="auto"/>
                                    <w:bottom w:val="none" w:sz="0" w:space="0" w:color="auto"/>
                                    <w:right w:val="none" w:sz="0" w:space="0" w:color="auto"/>
                                  </w:divBdr>
                                  <w:divsChild>
                                    <w:div w:id="648552900">
                                      <w:marLeft w:val="0"/>
                                      <w:marRight w:val="0"/>
                                      <w:marTop w:val="0"/>
                                      <w:marBottom w:val="0"/>
                                      <w:divBdr>
                                        <w:top w:val="none" w:sz="0" w:space="0" w:color="auto"/>
                                        <w:left w:val="none" w:sz="0" w:space="0" w:color="auto"/>
                                        <w:bottom w:val="none" w:sz="0" w:space="0" w:color="auto"/>
                                        <w:right w:val="none" w:sz="0" w:space="0" w:color="auto"/>
                                      </w:divBdr>
                                      <w:divsChild>
                                        <w:div w:id="685063353">
                                          <w:marLeft w:val="0"/>
                                          <w:marRight w:val="0"/>
                                          <w:marTop w:val="0"/>
                                          <w:marBottom w:val="0"/>
                                          <w:divBdr>
                                            <w:top w:val="none" w:sz="0" w:space="0" w:color="auto"/>
                                            <w:left w:val="none" w:sz="0" w:space="0" w:color="auto"/>
                                            <w:bottom w:val="none" w:sz="0" w:space="0" w:color="auto"/>
                                            <w:right w:val="none" w:sz="0" w:space="0" w:color="auto"/>
                                          </w:divBdr>
                                          <w:divsChild>
                                            <w:div w:id="18655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1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3A42-A824-4034-BD3B-69A7C4FE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236</Words>
  <Characters>1451</Characters>
  <Application>Microsoft Office Word</Application>
  <DocSecurity>0</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Stewart</dc:creator>
  <cp:keywords/>
  <dc:description/>
  <cp:lastModifiedBy>Chris Sweet</cp:lastModifiedBy>
  <cp:revision>9</cp:revision>
  <cp:lastPrinted>2019-05-03T23:12:00Z</cp:lastPrinted>
  <dcterms:created xsi:type="dcterms:W3CDTF">2019-07-17T14:22:00Z</dcterms:created>
  <dcterms:modified xsi:type="dcterms:W3CDTF">2026-01-07T23:24:00Z</dcterms:modified>
</cp:coreProperties>
</file>